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670"/>
        <w:gridCol w:w="1151"/>
        <w:gridCol w:w="2638"/>
        <w:gridCol w:w="1922"/>
        <w:gridCol w:w="3457"/>
        <w:gridCol w:w="2648"/>
        <w:tblGridChange w:id="0">
          <w:tblGrid>
            <w:gridCol w:w="48"/>
            <w:gridCol w:w="739"/>
            <w:gridCol w:w="30"/>
            <w:gridCol w:w="2670"/>
            <w:gridCol w:w="5"/>
            <w:gridCol w:w="1146"/>
            <w:gridCol w:w="5"/>
            <w:gridCol w:w="2633"/>
            <w:gridCol w:w="62"/>
            <w:gridCol w:w="1716"/>
            <w:gridCol w:w="144"/>
            <w:gridCol w:w="3366"/>
            <w:gridCol w:w="91"/>
            <w:gridCol w:w="2600"/>
            <w:gridCol w:w="48"/>
          </w:tblGrid>
        </w:tblGridChange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D7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D7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от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создании ТСЖ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14.06.2015</w:t>
            </w:r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blPrEx>
          <w:tblW w:w="15255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PrExChange w:id="1" w:author="User" w:date="2016-01-15T14:39:00Z">
            <w:tblPrEx>
              <w:tblW w:w="152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2" w:author="User" w:date="2016-01-15T14:39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3" w:author="User" w:date="2016-01-15T14:39:00Z" w:vMergeOrig="cont"/>
            <w:hideMark/>
            <w:tcPrChange w:id="4" w:author="User" w:date="2016-01-15T14:39:00Z">
              <w:tcPr>
                <w:tcW w:w="0" w:type="auto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cellMerge w:id="5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6" w:author="User" w:date="2016-01-15T14:39:00Z" w:vMergeOrig="cont"/>
            <w:hideMark/>
            <w:tcPrChange w:id="7" w:author="User" w:date="2016-01-15T14:39:00Z">
              <w:tcPr>
                <w:tcW w:w="0" w:type="auto"/>
                <w:gridSpan w:val="3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8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9" w:author="User" w:date="2016-01-15T14:39:00Z" w:vMergeOrig="cont"/>
            <w:hideMark/>
            <w:tcPrChange w:id="10" w:author="User" w:date="2016-01-15T14:39:00Z">
              <w:tcPr>
                <w:tcW w:w="0" w:type="auto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11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2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3" w:author="User" w:date="2016-01-15T14:39:00Z">
              <w:tcPr>
                <w:tcW w:w="1065" w:type="dxa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4" w:author="User" w:date="2016-01-15T14:39:00Z">
              <w:tcPr>
                <w:tcW w:w="367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5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ТСЖ «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отсутствует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16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7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8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92735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92735" w:rsidP="00711AA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ins w:id="19" w:author="User" w:date="2016-01-15T14:37:00Z">
              <w:r w:rsidR="006842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(Один</w:t>
              </w:r>
            </w:ins>
            <w:r w:rsidR="0071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0A3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4177,30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18:30:000461:62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данных межевания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0A3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11AA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1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5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6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класса энергетической эффективности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40410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12" w:rsidRDefault="005D5F12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479"/>
        <w:gridCol w:w="1151"/>
        <w:gridCol w:w="2479"/>
        <w:gridCol w:w="2503"/>
        <w:gridCol w:w="3538"/>
        <w:gridCol w:w="2445"/>
      </w:tblGrid>
      <w:tr w:rsidR="00A610B0" w:rsidRPr="00A610B0" w:rsidTr="006648B0">
        <w:trPr>
          <w:tblCellSpacing w:w="15" w:type="dxa"/>
        </w:trPr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0A35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r w:rsidR="000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рулонная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0A3526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0A352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пассажирский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90327C" w:rsidRPr="00A610B0" w:rsidRDefault="0090327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1B5C4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Счетчики </w:t>
            </w:r>
            <w:proofErr w:type="spellStart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крыльчатые</w:t>
            </w:r>
            <w:proofErr w:type="spellEnd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холодной воды </w:t>
            </w:r>
            <w:r w:rsidR="005A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D6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</w:t>
            </w:r>
            <w:r w:rsidR="005A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 №</w:t>
            </w:r>
            <w:r w:rsidR="00EE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53004-09</w:t>
            </w:r>
          </w:p>
          <w:p w:rsidR="00ED1C59" w:rsidRPr="00515C8E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b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Взлет </w:t>
            </w:r>
            <w:proofErr w:type="spellStart"/>
            <w:r w:rsidR="00ED1C59" w:rsidRPr="00515C8E">
              <w:rPr>
                <w:b/>
              </w:rPr>
              <w:t>Тепловычислитель</w:t>
            </w:r>
            <w:proofErr w:type="spellEnd"/>
            <w:r w:rsidR="00ED1C59" w:rsidRPr="00515C8E">
              <w:rPr>
                <w:b/>
              </w:rPr>
              <w:t xml:space="preserve"> ТСРВ </w:t>
            </w:r>
            <w:r w:rsidR="00EE40F4">
              <w:rPr>
                <w:b/>
              </w:rPr>
              <w:t>–</w:t>
            </w:r>
            <w:r w:rsidR="00ED1C59" w:rsidRPr="00515C8E">
              <w:rPr>
                <w:b/>
              </w:rPr>
              <w:t xml:space="preserve"> 0</w:t>
            </w:r>
            <w:r w:rsidR="00EE40F4">
              <w:rPr>
                <w:b/>
              </w:rPr>
              <w:t>2</w:t>
            </w:r>
            <w:r w:rsidR="00ED1C59" w:rsidRPr="00515C8E">
              <w:rPr>
                <w:b/>
              </w:rPr>
              <w:t>4</w:t>
            </w:r>
            <w:r w:rsidR="00EE40F4">
              <w:rPr>
                <w:b/>
              </w:rPr>
              <w:t>М</w:t>
            </w:r>
            <w:r w:rsidR="00ED1C59" w:rsidRPr="00515C8E">
              <w:rPr>
                <w:b/>
              </w:rPr>
              <w:t xml:space="preserve">, </w:t>
            </w:r>
            <w:r w:rsidR="00EE40F4">
              <w:rPr>
                <w:b/>
              </w:rPr>
              <w:t>№103512</w:t>
            </w:r>
          </w:p>
          <w:p w:rsidR="006648B0" w:rsidRPr="00515C8E" w:rsidRDefault="006648B0" w:rsidP="00EB3A0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 электрический </w:t>
            </w:r>
            <w:r w:rsidR="00EB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СЕ301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</w:t>
            </w:r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кв., </w:t>
            </w:r>
            <w:proofErr w:type="spellStart"/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показаний по прибору учета.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  <w:r w:rsidR="005A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D8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поверки 27.03.2021г.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ГВС</w:t>
            </w:r>
            <w:r w:rsidR="00D8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26.03.2011г. срок поверки 26.03.2019г.</w:t>
            </w:r>
          </w:p>
          <w:p w:rsidR="006648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</w:t>
            </w:r>
            <w:r w:rsidR="00D8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</w:t>
            </w:r>
            <w:r w:rsidR="00D8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поверки 26.03.2019</w:t>
            </w:r>
          </w:p>
          <w:p w:rsidR="006648B0" w:rsidRPr="00A610B0" w:rsidRDefault="00EB3A0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г.Эл</w:t>
            </w:r>
            <w:proofErr w:type="gram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нергия</w:t>
            </w:r>
            <w:r w:rsidR="00D8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поверки 10.08.2026г.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  <w:p w:rsidR="00522564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</w:t>
            </w:r>
            <w:r w:rsidR="0090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314C" w:rsidRDefault="00A5314C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A5314C" w:rsidSect="005225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0B0"/>
    <w:rsid w:val="000010F8"/>
    <w:rsid w:val="00026467"/>
    <w:rsid w:val="000A3526"/>
    <w:rsid w:val="000C33FF"/>
    <w:rsid w:val="001B5C4C"/>
    <w:rsid w:val="001E4097"/>
    <w:rsid w:val="00201A16"/>
    <w:rsid w:val="002335FF"/>
    <w:rsid w:val="002B07FD"/>
    <w:rsid w:val="00404109"/>
    <w:rsid w:val="00515C8E"/>
    <w:rsid w:val="00522564"/>
    <w:rsid w:val="00535196"/>
    <w:rsid w:val="00592E4F"/>
    <w:rsid w:val="005A77A5"/>
    <w:rsid w:val="005D5F12"/>
    <w:rsid w:val="006648B0"/>
    <w:rsid w:val="00684256"/>
    <w:rsid w:val="00711AA0"/>
    <w:rsid w:val="00792DD5"/>
    <w:rsid w:val="0090327C"/>
    <w:rsid w:val="00933B42"/>
    <w:rsid w:val="00961E6C"/>
    <w:rsid w:val="00A5314C"/>
    <w:rsid w:val="00A610B0"/>
    <w:rsid w:val="00AA2116"/>
    <w:rsid w:val="00AA5EAB"/>
    <w:rsid w:val="00AD7DBC"/>
    <w:rsid w:val="00AF6CE7"/>
    <w:rsid w:val="00B558AD"/>
    <w:rsid w:val="00BD6489"/>
    <w:rsid w:val="00C12BAD"/>
    <w:rsid w:val="00C5266C"/>
    <w:rsid w:val="00C92735"/>
    <w:rsid w:val="00CC30EA"/>
    <w:rsid w:val="00D64AE4"/>
    <w:rsid w:val="00D82C32"/>
    <w:rsid w:val="00EB3A0F"/>
    <w:rsid w:val="00ED1C59"/>
    <w:rsid w:val="00EE40F4"/>
    <w:rsid w:val="00F6535C"/>
    <w:rsid w:val="00FA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Revision"/>
    <w:hidden/>
    <w:uiPriority w:val="99"/>
    <w:semiHidden/>
    <w:rsid w:val="000010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2307752/" TargetMode="External"/><Relationship Id="rId4" Type="http://schemas.openxmlformats.org/officeDocument/2006/relationships/hyperlink" Target="http://base.garant.ru/12138291/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2016-04-13T11:22:00Z</dcterms:created>
  <dcterms:modified xsi:type="dcterms:W3CDTF">2016-04-13T11:31:00Z</dcterms:modified>
</cp:coreProperties>
</file>